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3158" w14:textId="45622EB5" w:rsidR="00A45643" w:rsidRPr="00B22264" w:rsidRDefault="00A45643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</w:pPr>
      <w:r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>Termine Ostern 202</w:t>
      </w:r>
      <w:r w:rsidR="00B22264"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>6</w:t>
      </w:r>
      <w:r w:rsidR="005F1E6E"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 xml:space="preserve"> </w:t>
      </w:r>
      <w:r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>Stiftspfarre St. Paul</w:t>
      </w:r>
      <w:r w:rsidR="00B22264"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 xml:space="preserve"> i. </w:t>
      </w:r>
      <w:proofErr w:type="spellStart"/>
      <w:r w:rsidR="00B22264"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>Lav</w:t>
      </w:r>
      <w:proofErr w:type="spellEnd"/>
      <w:r w:rsidR="00B22264"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>.</w:t>
      </w:r>
    </w:p>
    <w:p w14:paraId="2E29FD39" w14:textId="55AEF7A3" w:rsidR="00B22264" w:rsidRDefault="00B22264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</w:pPr>
      <w:r w:rsidRPr="00B22264"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  <w:t>Herzliche Einladung zur Osterliturgie</w:t>
      </w:r>
    </w:p>
    <w:p w14:paraId="38641BE1" w14:textId="77777777" w:rsidR="00B22264" w:rsidRPr="00B22264" w:rsidRDefault="00B22264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sz w:val="28"/>
          <w:szCs w:val="28"/>
          <w:lang w:val="de-DE"/>
        </w:rPr>
      </w:pPr>
    </w:p>
    <w:p w14:paraId="176715F2" w14:textId="7F2A9874" w:rsidR="00A45643" w:rsidRDefault="005368A3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Palmsonntag,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29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3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</w:t>
      </w:r>
    </w:p>
    <w:p w14:paraId="00B61E3E" w14:textId="63083CF6" w:rsidR="005368A3" w:rsidRPr="005368A3" w:rsidRDefault="005368A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5368A3">
        <w:rPr>
          <w:rFonts w:asciiTheme="minorHAnsi" w:eastAsiaTheme="minorHAnsi" w:hAnsiTheme="minorHAnsi" w:cstheme="minorBidi"/>
          <w:lang w:val="de-DE"/>
        </w:rPr>
        <w:t>10:00 Uhr Palmsegnung und hl. Messe, Stiftskirche</w:t>
      </w:r>
    </w:p>
    <w:p w14:paraId="25436C56" w14:textId="3B897C96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Gründonnerstag,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2</w:t>
      </w:r>
      <w:r w:rsid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</w:t>
      </w:r>
      <w:r w:rsidRPr="00D1676D">
        <w:rPr>
          <w:rFonts w:asciiTheme="minorHAnsi" w:eastAsiaTheme="minorHAnsi" w:hAnsiTheme="minorHAnsi" w:cstheme="minorBidi"/>
          <w:color w:val="8A0000"/>
          <w:lang w:val="de-DE"/>
        </w:rPr>
        <w:tab/>
      </w:r>
    </w:p>
    <w:p w14:paraId="269FF09E" w14:textId="0165BFD6" w:rsidR="00A45643" w:rsidRDefault="00A45643" w:rsidP="00A45643">
      <w:pPr>
        <w:spacing w:line="276" w:lineRule="auto"/>
        <w:rPr>
          <w:rFonts w:asciiTheme="minorHAnsi" w:eastAsiaTheme="minorHAnsi" w:hAnsiTheme="minorHAnsi" w:cstheme="minorBidi"/>
          <w:spacing w:val="-1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19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Feier vom letzten Abendmahl, </w:t>
      </w:r>
      <w:r w:rsidRPr="00D1676D">
        <w:rPr>
          <w:rFonts w:asciiTheme="minorHAnsi" w:eastAsiaTheme="minorHAnsi" w:hAnsiTheme="minorHAnsi" w:cstheme="minorBidi"/>
          <w:spacing w:val="-10"/>
          <w:lang w:val="de-DE"/>
        </w:rPr>
        <w:t>Stiftskirche</w:t>
      </w:r>
      <w:r w:rsidR="005C25AE">
        <w:rPr>
          <w:rFonts w:asciiTheme="minorHAnsi" w:eastAsiaTheme="minorHAnsi" w:hAnsiTheme="minorHAnsi" w:cstheme="minorBidi"/>
          <w:spacing w:val="-10"/>
          <w:lang w:val="de-DE"/>
        </w:rPr>
        <w:t>; Musik: Stiftschor St. Paul</w:t>
      </w:r>
    </w:p>
    <w:p w14:paraId="60DE9AEA" w14:textId="1AD37E09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Karfreitag,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3</w:t>
      </w:r>
      <w:r w:rsid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</w:t>
      </w:r>
    </w:p>
    <w:p w14:paraId="56E9E1B7" w14:textId="4A7C844F" w:rsidR="00A45643" w:rsidRDefault="00A4564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19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Karfreitagsliturgie, Stiftskirche</w:t>
      </w:r>
      <w:r w:rsidR="005C25AE">
        <w:rPr>
          <w:rFonts w:asciiTheme="minorHAnsi" w:eastAsiaTheme="minorHAnsi" w:hAnsiTheme="minorHAnsi" w:cstheme="minorBidi"/>
          <w:lang w:val="de-DE"/>
        </w:rPr>
        <w:t xml:space="preserve">; Musik: Ensemble: „In </w:t>
      </w:r>
      <w:proofErr w:type="spellStart"/>
      <w:r w:rsidR="005C25AE">
        <w:rPr>
          <w:rFonts w:asciiTheme="minorHAnsi" w:eastAsiaTheme="minorHAnsi" w:hAnsiTheme="minorHAnsi" w:cstheme="minorBidi"/>
          <w:lang w:val="de-DE"/>
        </w:rPr>
        <w:t>colle</w:t>
      </w:r>
      <w:proofErr w:type="spellEnd"/>
      <w:r w:rsidR="005C25AE">
        <w:rPr>
          <w:rFonts w:asciiTheme="minorHAnsi" w:eastAsiaTheme="minorHAnsi" w:hAnsiTheme="minorHAnsi" w:cstheme="minorBidi"/>
          <w:lang w:val="de-DE"/>
        </w:rPr>
        <w:t xml:space="preserve"> Pauli“</w:t>
      </w:r>
    </w:p>
    <w:p w14:paraId="65851A19" w14:textId="56C16039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Karsamstag,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4</w:t>
      </w:r>
      <w:r w:rsid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</w:t>
      </w:r>
    </w:p>
    <w:p w14:paraId="3E470B25" w14:textId="77777777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ab 6.30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Feuersegnung am St. Pauler Pfarramtsparkplatz</w:t>
      </w:r>
    </w:p>
    <w:p w14:paraId="46837105" w14:textId="10845365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von 8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bis 13</w:t>
      </w:r>
      <w:r w:rsidR="005F1E6E">
        <w:rPr>
          <w:rFonts w:asciiTheme="minorHAnsi" w:eastAsiaTheme="minorHAnsi" w:hAnsiTheme="minorHAnsi" w:cstheme="minorBidi"/>
          <w:b/>
          <w:bCs/>
          <w:lang w:val="de-DE"/>
        </w:rPr>
        <w:t>.30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Speisensegnungen</w:t>
      </w:r>
      <w:r w:rsidR="005C25AE">
        <w:rPr>
          <w:rFonts w:asciiTheme="minorHAnsi" w:eastAsiaTheme="minorHAnsi" w:hAnsiTheme="minorHAnsi" w:cstheme="minorBidi"/>
          <w:lang w:val="de-DE"/>
        </w:rPr>
        <w:t xml:space="preserve"> (siehe anbei Aufstellung Termine)</w:t>
      </w:r>
    </w:p>
    <w:p w14:paraId="3B9399D8" w14:textId="61AEE84E" w:rsidR="00A45643" w:rsidRDefault="00A4564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>
        <w:rPr>
          <w:rFonts w:asciiTheme="minorHAnsi" w:eastAsiaTheme="minorHAnsi" w:hAnsiTheme="minorHAnsi" w:cstheme="minorBidi"/>
          <w:b/>
          <w:bCs/>
          <w:lang w:val="de-DE"/>
        </w:rPr>
        <w:t>19.30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Feier der Osternacht, Stiftskirche</w:t>
      </w:r>
      <w:r w:rsidR="005C25AE">
        <w:rPr>
          <w:rFonts w:asciiTheme="minorHAnsi" w:eastAsiaTheme="minorHAnsi" w:hAnsiTheme="minorHAnsi" w:cstheme="minorBidi"/>
          <w:lang w:val="de-DE"/>
        </w:rPr>
        <w:t xml:space="preserve">; Musik: „In </w:t>
      </w:r>
      <w:proofErr w:type="spellStart"/>
      <w:r w:rsidR="005C25AE">
        <w:rPr>
          <w:rFonts w:asciiTheme="minorHAnsi" w:eastAsiaTheme="minorHAnsi" w:hAnsiTheme="minorHAnsi" w:cstheme="minorBidi"/>
          <w:lang w:val="de-DE"/>
        </w:rPr>
        <w:t>colle</w:t>
      </w:r>
      <w:proofErr w:type="spellEnd"/>
      <w:r w:rsidR="005C25AE">
        <w:rPr>
          <w:rFonts w:asciiTheme="minorHAnsi" w:eastAsiaTheme="minorHAnsi" w:hAnsiTheme="minorHAnsi" w:cstheme="minorBidi"/>
          <w:lang w:val="de-DE"/>
        </w:rPr>
        <w:t xml:space="preserve"> Pauli“</w:t>
      </w:r>
    </w:p>
    <w:p w14:paraId="2881C2D2" w14:textId="53124F77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Ostersonntag,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5</w:t>
      </w:r>
      <w:r w:rsid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</w:t>
      </w:r>
    </w:p>
    <w:p w14:paraId="151BB37B" w14:textId="2EF43384" w:rsidR="00A45643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8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Festgottesdienst, Stiftskirche</w:t>
      </w:r>
      <w:r>
        <w:rPr>
          <w:rFonts w:asciiTheme="minorHAnsi" w:eastAsiaTheme="minorHAnsi" w:hAnsiTheme="minorHAnsi" w:cstheme="minorBidi"/>
          <w:lang w:val="de-DE"/>
        </w:rPr>
        <w:t xml:space="preserve">; Musik: </w:t>
      </w:r>
      <w:r w:rsidR="005F1E6E">
        <w:rPr>
          <w:rFonts w:asciiTheme="minorHAnsi" w:eastAsiaTheme="minorHAnsi" w:hAnsiTheme="minorHAnsi" w:cstheme="minorBidi"/>
          <w:lang w:val="de-DE"/>
        </w:rPr>
        <w:t>A</w:t>
      </w:r>
      <w:r>
        <w:rPr>
          <w:rFonts w:asciiTheme="minorHAnsi" w:eastAsiaTheme="minorHAnsi" w:hAnsiTheme="minorHAnsi" w:cstheme="minorBidi"/>
          <w:lang w:val="de-DE"/>
        </w:rPr>
        <w:t>lt-</w:t>
      </w:r>
      <w:proofErr w:type="spellStart"/>
      <w:r>
        <w:rPr>
          <w:rFonts w:asciiTheme="minorHAnsi" w:eastAsiaTheme="minorHAnsi" w:hAnsiTheme="minorHAnsi" w:cstheme="minorBidi"/>
          <w:lang w:val="de-DE"/>
        </w:rPr>
        <w:t>Lav</w:t>
      </w:r>
      <w:proofErr w:type="spellEnd"/>
      <w:r>
        <w:rPr>
          <w:rFonts w:asciiTheme="minorHAnsi" w:eastAsiaTheme="minorHAnsi" w:hAnsiTheme="minorHAnsi" w:cstheme="minorBidi"/>
          <w:lang w:val="de-DE"/>
        </w:rPr>
        <w:t>. Trachtenkapelle St. Paul</w:t>
      </w:r>
    </w:p>
    <w:p w14:paraId="62C12A35" w14:textId="7DF7E3BA" w:rsidR="00A45643" w:rsidRDefault="00A45643" w:rsidP="00A45643">
      <w:pPr>
        <w:spacing w:after="160"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10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Festgottesdienst, Stiftskirche</w:t>
      </w:r>
      <w:r w:rsidR="005368A3">
        <w:rPr>
          <w:rFonts w:asciiTheme="minorHAnsi" w:eastAsiaTheme="minorHAnsi" w:hAnsiTheme="minorHAnsi" w:cstheme="minorBidi"/>
          <w:lang w:val="de-DE"/>
        </w:rPr>
        <w:t>; Musik: Stiftschor St. Paul</w:t>
      </w:r>
    </w:p>
    <w:p w14:paraId="0649296D" w14:textId="3030E858" w:rsidR="005C25AE" w:rsidRPr="00D1676D" w:rsidRDefault="00A45643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Ostermontag,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6</w:t>
      </w: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</w:t>
      </w:r>
    </w:p>
    <w:p w14:paraId="3312743E" w14:textId="59548AA2" w:rsidR="00A45643" w:rsidRDefault="00A45643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lang w:val="de-DE"/>
        </w:rPr>
        <w:t xml:space="preserve">Emmausgang auf den Josefberg, Hl. Messen 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>um 9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 und 10</w:t>
      </w:r>
      <w:r w:rsidR="00654B2B"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Uhr,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Josefbergkirche</w:t>
      </w:r>
      <w:r w:rsidR="005368A3">
        <w:rPr>
          <w:rFonts w:asciiTheme="minorHAnsi" w:eastAsiaTheme="minorHAnsi" w:hAnsiTheme="minorHAnsi" w:cstheme="minorBidi"/>
          <w:lang w:val="de-DE"/>
        </w:rPr>
        <w:t xml:space="preserve"> St. Paul</w:t>
      </w:r>
    </w:p>
    <w:p w14:paraId="5677F3FB" w14:textId="77777777" w:rsidR="005C25AE" w:rsidRDefault="005C25AE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</w:p>
    <w:p w14:paraId="5B5C73CB" w14:textId="77777777" w:rsidR="005C25AE" w:rsidRPr="00D1676D" w:rsidRDefault="005C25AE" w:rsidP="005C25AE">
      <w:pPr>
        <w:spacing w:line="276" w:lineRule="auto"/>
        <w:rPr>
          <w:rFonts w:asciiTheme="minorHAnsi" w:eastAsiaTheme="minorHAnsi" w:hAnsiTheme="minorHAnsi" w:cstheme="minorBidi"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Drei-Nagl-Freitag,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17.4. </w:t>
      </w:r>
    </w:p>
    <w:p w14:paraId="04D31428" w14:textId="77777777" w:rsidR="005C25AE" w:rsidRPr="00D1676D" w:rsidRDefault="005C25AE" w:rsidP="005C25A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Einladung zur St. Pauler 3-Berge-Wallfahrt</w:t>
      </w:r>
    </w:p>
    <w:p w14:paraId="30B8FB1A" w14:textId="77777777" w:rsidR="005C25AE" w:rsidRPr="00D1676D" w:rsidRDefault="005C25AE" w:rsidP="005C25AE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sz w:val="22"/>
          <w:szCs w:val="22"/>
          <w:lang w:val="de-DE"/>
        </w:rPr>
        <w:t>START: 6:30 Uhr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 mit einem Morgenlob, D. Weinbergkirche St. Paul</w:t>
      </w:r>
    </w:p>
    <w:p w14:paraId="4385F39B" w14:textId="77777777" w:rsidR="005C25AE" w:rsidRPr="00D1676D" w:rsidRDefault="005C25AE" w:rsidP="005C25AE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Weiter geht’s: </w:t>
      </w:r>
      <w:r w:rsidRPr="00D1676D">
        <w:rPr>
          <w:rFonts w:asciiTheme="minorHAnsi" w:eastAsiaTheme="minorHAnsi" w:hAnsiTheme="minorHAnsi" w:cstheme="minorBidi"/>
          <w:b/>
          <w:bCs/>
          <w:sz w:val="22"/>
          <w:szCs w:val="22"/>
          <w:lang w:val="de-DE"/>
        </w:rPr>
        <w:t>9:00 Uhr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 Brotsegnung und Andacht, Josefbergkirche</w:t>
      </w:r>
    </w:p>
    <w:p w14:paraId="04DF4F03" w14:textId="77777777" w:rsidR="005C25AE" w:rsidRPr="005F1E6E" w:rsidRDefault="005C25AE" w:rsidP="005C25AE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sz w:val="22"/>
          <w:szCs w:val="22"/>
          <w:lang w:val="de-DE"/>
        </w:rPr>
        <w:t>Abschluss und Segen: 11:00 Uhr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 Hl. Messe, Johannesbergkirche</w:t>
      </w:r>
    </w:p>
    <w:p w14:paraId="07F19E8E" w14:textId="2F1D3E46" w:rsidR="005C25AE" w:rsidRDefault="005C25AE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C00000"/>
          <w:lang w:val="de-DE"/>
        </w:rPr>
      </w:pPr>
      <w:r w:rsidRPr="005C25AE">
        <w:rPr>
          <w:rFonts w:asciiTheme="minorHAnsi" w:eastAsiaTheme="minorHAnsi" w:hAnsiTheme="minorHAnsi" w:cstheme="minorBidi"/>
          <w:b/>
          <w:bCs/>
          <w:color w:val="C00000"/>
          <w:lang w:val="de-DE"/>
        </w:rPr>
        <w:t>Christi Himmelfahrt, Donnerstag, 14. 5.</w:t>
      </w:r>
    </w:p>
    <w:p w14:paraId="3662E85D" w14:textId="36F95F85" w:rsidR="005C25AE" w:rsidRPr="005C25AE" w:rsidRDefault="005C25AE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5C25AE">
        <w:rPr>
          <w:rFonts w:asciiTheme="minorHAnsi" w:eastAsiaTheme="minorHAnsi" w:hAnsiTheme="minorHAnsi" w:cstheme="minorBidi"/>
          <w:lang w:val="de-DE"/>
        </w:rPr>
        <w:t>10:00 Uhr Festgottesdienst, Stiftskirche</w:t>
      </w:r>
    </w:p>
    <w:p w14:paraId="18A13751" w14:textId="77777777" w:rsidR="005F1E6E" w:rsidRPr="005C25AE" w:rsidRDefault="005F1E6E" w:rsidP="00A45643">
      <w:pPr>
        <w:spacing w:line="276" w:lineRule="auto"/>
        <w:rPr>
          <w:rFonts w:asciiTheme="minorHAnsi" w:eastAsiaTheme="minorHAnsi" w:hAnsiTheme="minorHAnsi" w:cstheme="minorBidi"/>
          <w:color w:val="C00000"/>
          <w:lang w:val="de-DE"/>
        </w:rPr>
      </w:pPr>
    </w:p>
    <w:p w14:paraId="2FF53E30" w14:textId="2DFDE87D" w:rsidR="005F1E6E" w:rsidRPr="005F1E6E" w:rsidRDefault="005F1E6E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Pfingstmontag, 25</w:t>
      </w: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 5.</w:t>
      </w:r>
    </w:p>
    <w:p w14:paraId="117E5D51" w14:textId="401165EA" w:rsidR="00B22264" w:rsidRDefault="005C25AE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5C25AE">
        <w:rPr>
          <w:rFonts w:asciiTheme="minorHAnsi" w:eastAsiaTheme="minorHAnsi" w:hAnsiTheme="minorHAnsi" w:cstheme="minorBidi"/>
          <w:b/>
          <w:bCs/>
          <w:color w:val="C00000"/>
          <w:lang w:val="de-DE"/>
        </w:rPr>
        <w:t>Firmungen</w:t>
      </w:r>
      <w:r>
        <w:rPr>
          <w:rFonts w:asciiTheme="minorHAnsi" w:eastAsiaTheme="minorHAnsi" w:hAnsiTheme="minorHAnsi" w:cstheme="minorBidi"/>
          <w:lang w:val="de-DE"/>
        </w:rPr>
        <w:t xml:space="preserve">: </w:t>
      </w:r>
      <w:r w:rsidR="005F1E6E">
        <w:rPr>
          <w:rFonts w:asciiTheme="minorHAnsi" w:eastAsiaTheme="minorHAnsi" w:hAnsiTheme="minorHAnsi" w:cstheme="minorBidi"/>
          <w:lang w:val="de-DE"/>
        </w:rPr>
        <w:t>8:00 Uhr und 10:30 Uhr, Stiftskirche St. Paul</w:t>
      </w:r>
    </w:p>
    <w:p w14:paraId="24E2AECE" w14:textId="77777777" w:rsidR="005C25AE" w:rsidRDefault="005C25AE" w:rsidP="005C25AE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</w:p>
    <w:p w14:paraId="2758D31A" w14:textId="77777777" w:rsidR="005C25AE" w:rsidRPr="005F1E6E" w:rsidRDefault="005C25AE" w:rsidP="005C25AE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Pfingstmontag, 25</w:t>
      </w: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 5.</w:t>
      </w:r>
    </w:p>
    <w:p w14:paraId="73FE08F4" w14:textId="5C69AFAF" w:rsidR="00B22264" w:rsidRPr="00B22264" w:rsidRDefault="00B22264" w:rsidP="00A45643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Wallfahrt u. </w:t>
      </w:r>
      <w:r w:rsidRP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Hl. Messen,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Josefbergkirche</w:t>
      </w:r>
    </w:p>
    <w:p w14:paraId="7351546E" w14:textId="6B41AE25" w:rsidR="00B22264" w:rsidRDefault="00B22264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>
        <w:rPr>
          <w:rFonts w:asciiTheme="minorHAnsi" w:eastAsiaTheme="minorHAnsi" w:hAnsiTheme="minorHAnsi" w:cstheme="minorBidi"/>
          <w:lang w:val="de-DE"/>
        </w:rPr>
        <w:t>9.00 Uhr und 10.00 Uhr hl. Mesen, Josefbergkirche</w:t>
      </w:r>
    </w:p>
    <w:p w14:paraId="21B08EC3" w14:textId="77777777" w:rsidR="005F1E6E" w:rsidRDefault="005F1E6E" w:rsidP="00A45643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</w:p>
    <w:p w14:paraId="67B16CD4" w14:textId="77777777" w:rsidR="004A6CA7" w:rsidRDefault="004A6CA7" w:rsidP="004A6CA7">
      <w:pPr>
        <w:jc w:val="left"/>
      </w:pPr>
    </w:p>
    <w:p w14:paraId="2BA37A90" w14:textId="77777777" w:rsidR="004A6CA7" w:rsidRPr="004A6CA7" w:rsidRDefault="004A6CA7" w:rsidP="004A6CA7">
      <w:pPr>
        <w:spacing w:after="160" w:line="276" w:lineRule="auto"/>
        <w:jc w:val="left"/>
        <w:rPr>
          <w:rFonts w:asciiTheme="minorHAnsi" w:eastAsiaTheme="minorHAnsi" w:hAnsiTheme="minorHAnsi" w:cstheme="minorBidi"/>
          <w:b/>
          <w:bCs/>
          <w:color w:val="8A0000"/>
        </w:rPr>
      </w:pPr>
    </w:p>
    <w:p w14:paraId="27042D67" w14:textId="0FA767AB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70F2F850" w14:textId="77777777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3BE6F974" w14:textId="77777777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47F5F528" w14:textId="77777777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42D3BB5C" w14:textId="77777777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355FD03B" w14:textId="77777777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7C03AEE3" w14:textId="77777777" w:rsidR="00B22264" w:rsidRDefault="00B22264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</w:p>
    <w:p w14:paraId="1D50875B" w14:textId="37C42D1E" w:rsidR="00A45643" w:rsidRPr="005F1E6E" w:rsidRDefault="00A45643" w:rsidP="005F1E6E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St. Pauler Speisensegnungen am Karsamstag </w:t>
      </w:r>
      <w:r w:rsid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4</w:t>
      </w:r>
      <w:r w:rsidR="005F1E6E"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.4.2025</w:t>
      </w:r>
    </w:p>
    <w:p w14:paraId="0032FAAE" w14:textId="1F9A9D21" w:rsidR="005F1E6E" w:rsidRDefault="005F1E6E" w:rsidP="005F1E6E">
      <w:pPr>
        <w:rPr>
          <w:lang w:val="de-DE"/>
        </w:rPr>
      </w:pPr>
      <w:r>
        <w:rPr>
          <w:lang w:val="de-DE"/>
        </w:rPr>
        <w:t xml:space="preserve">8:00 Uhr </w:t>
      </w:r>
      <w:r>
        <w:rPr>
          <w:lang w:val="de-DE"/>
        </w:rPr>
        <w:tab/>
      </w:r>
      <w:proofErr w:type="spellStart"/>
      <w:r>
        <w:rPr>
          <w:lang w:val="de-DE"/>
        </w:rPr>
        <w:t>Rabensteingreuth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vlg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Sternitz</w:t>
      </w:r>
      <w:proofErr w:type="spellEnd"/>
      <w:r>
        <w:rPr>
          <w:lang w:val="de-DE"/>
        </w:rPr>
        <w:t xml:space="preserve">   </w:t>
      </w:r>
    </w:p>
    <w:p w14:paraId="3EC78ECC" w14:textId="0D5F72DB" w:rsidR="005F1E6E" w:rsidRDefault="005F1E6E" w:rsidP="005F1E6E">
      <w:pPr>
        <w:rPr>
          <w:lang w:val="de-DE"/>
        </w:rPr>
      </w:pPr>
      <w:r>
        <w:rPr>
          <w:lang w:val="de-DE"/>
        </w:rPr>
        <w:t>8:30 Uhr</w:t>
      </w:r>
      <w:r>
        <w:rPr>
          <w:lang w:val="de-DE"/>
        </w:rPr>
        <w:tab/>
      </w:r>
      <w:proofErr w:type="spellStart"/>
      <w:r>
        <w:rPr>
          <w:lang w:val="de-DE"/>
        </w:rPr>
        <w:t>Nussberg</w:t>
      </w:r>
      <w:proofErr w:type="spellEnd"/>
      <w:r>
        <w:rPr>
          <w:lang w:val="de-DE"/>
        </w:rPr>
        <w:t xml:space="preserve">, Rueß Kreuz </w:t>
      </w:r>
    </w:p>
    <w:p w14:paraId="08BDFAAF" w14:textId="5FF18F3E" w:rsidR="005F1E6E" w:rsidRDefault="005F1E6E" w:rsidP="005F1E6E">
      <w:pPr>
        <w:rPr>
          <w:lang w:val="de-DE"/>
        </w:rPr>
      </w:pPr>
      <w:r>
        <w:rPr>
          <w:lang w:val="de-DE"/>
        </w:rPr>
        <w:t>8:30 Uhr</w:t>
      </w:r>
      <w:r>
        <w:rPr>
          <w:lang w:val="de-DE"/>
        </w:rPr>
        <w:tab/>
        <w:t xml:space="preserve">Sportplatzsiedlung, Missionskreuz </w:t>
      </w:r>
    </w:p>
    <w:p w14:paraId="7B46D3E0" w14:textId="7A24764B" w:rsidR="005F1E6E" w:rsidRDefault="00B22264" w:rsidP="005F1E6E">
      <w:pPr>
        <w:rPr>
          <w:lang w:val="de-DE"/>
        </w:rPr>
      </w:pPr>
      <w:r w:rsidRPr="00E171FE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261AC0E" wp14:editId="77C47026">
            <wp:simplePos x="0" y="0"/>
            <wp:positionH relativeFrom="margin">
              <wp:posOffset>3281680</wp:posOffset>
            </wp:positionH>
            <wp:positionV relativeFrom="paragraph">
              <wp:posOffset>4445</wp:posOffset>
            </wp:positionV>
            <wp:extent cx="3162346" cy="2105025"/>
            <wp:effectExtent l="0" t="0" r="0" b="0"/>
            <wp:wrapNone/>
            <wp:docPr id="12" name="Grafik 12" descr="Ein Bild, das Lagerkorb, Picknickkorb, Geschenkkorb, Kor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Lagerkorb, Picknickkorb, Geschenkkorb, Korb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46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E6E">
        <w:rPr>
          <w:lang w:val="de-DE"/>
        </w:rPr>
        <w:t>9:00 Uhr</w:t>
      </w:r>
      <w:r w:rsidR="005F1E6E">
        <w:rPr>
          <w:lang w:val="de-DE"/>
        </w:rPr>
        <w:tab/>
      </w:r>
      <w:proofErr w:type="spellStart"/>
      <w:r w:rsidR="005F1E6E">
        <w:rPr>
          <w:lang w:val="de-DE"/>
        </w:rPr>
        <w:t>Legerbuch</w:t>
      </w:r>
      <w:proofErr w:type="spellEnd"/>
      <w:r w:rsidR="005F1E6E">
        <w:rPr>
          <w:lang w:val="de-DE"/>
        </w:rPr>
        <w:t xml:space="preserve">, Kreuz </w:t>
      </w:r>
      <w:proofErr w:type="spellStart"/>
      <w:r w:rsidR="005F1E6E">
        <w:rPr>
          <w:lang w:val="de-DE"/>
        </w:rPr>
        <w:t>vlg</w:t>
      </w:r>
      <w:proofErr w:type="spellEnd"/>
      <w:r w:rsidR="005F1E6E">
        <w:rPr>
          <w:lang w:val="de-DE"/>
        </w:rPr>
        <w:t xml:space="preserve">. </w:t>
      </w:r>
      <w:proofErr w:type="spellStart"/>
      <w:r w:rsidR="005F1E6E">
        <w:rPr>
          <w:lang w:val="de-DE"/>
        </w:rPr>
        <w:t>Seppele</w:t>
      </w:r>
      <w:proofErr w:type="spellEnd"/>
      <w:r w:rsidR="005F1E6E">
        <w:rPr>
          <w:lang w:val="de-DE"/>
        </w:rPr>
        <w:t xml:space="preserve"> </w:t>
      </w:r>
    </w:p>
    <w:p w14:paraId="673B4371" w14:textId="6D342BE2" w:rsidR="005F1E6E" w:rsidRDefault="005F1E6E" w:rsidP="005F1E6E">
      <w:pPr>
        <w:rPr>
          <w:lang w:val="de-DE"/>
        </w:rPr>
      </w:pPr>
      <w:r>
        <w:rPr>
          <w:lang w:val="de-DE"/>
        </w:rPr>
        <w:t>9:15 Uhr</w:t>
      </w:r>
      <w:r>
        <w:rPr>
          <w:lang w:val="de-DE"/>
        </w:rPr>
        <w:tab/>
      </w:r>
      <w:proofErr w:type="spellStart"/>
      <w:r>
        <w:rPr>
          <w:lang w:val="de-DE"/>
        </w:rPr>
        <w:t>Benediktkreuz</w:t>
      </w:r>
      <w:proofErr w:type="spellEnd"/>
      <w:r>
        <w:rPr>
          <w:lang w:val="de-DE"/>
        </w:rPr>
        <w:t xml:space="preserve">, Industriestraße </w:t>
      </w:r>
    </w:p>
    <w:p w14:paraId="679724AF" w14:textId="43664B87" w:rsidR="005F1E6E" w:rsidRDefault="005F1E6E" w:rsidP="005F1E6E">
      <w:pPr>
        <w:rPr>
          <w:lang w:val="de-DE"/>
        </w:rPr>
      </w:pPr>
      <w:r>
        <w:rPr>
          <w:lang w:val="de-DE"/>
        </w:rPr>
        <w:t>9:30 Uhr</w:t>
      </w:r>
      <w:r>
        <w:rPr>
          <w:lang w:val="de-DE"/>
        </w:rPr>
        <w:tab/>
        <w:t xml:space="preserve">Pflegeheim St. Paul </w:t>
      </w:r>
    </w:p>
    <w:p w14:paraId="2C67373A" w14:textId="4A60AEF3" w:rsidR="005F1E6E" w:rsidRDefault="005F1E6E" w:rsidP="005F1E6E">
      <w:pPr>
        <w:rPr>
          <w:lang w:val="de-DE"/>
        </w:rPr>
      </w:pPr>
      <w:r>
        <w:rPr>
          <w:lang w:val="de-DE"/>
        </w:rPr>
        <w:t>9:30 Uhr</w:t>
      </w:r>
      <w:r>
        <w:rPr>
          <w:lang w:val="de-DE"/>
        </w:rPr>
        <w:tab/>
      </w:r>
      <w:proofErr w:type="spellStart"/>
      <w:r>
        <w:rPr>
          <w:lang w:val="de-DE"/>
        </w:rPr>
        <w:t>Loschental</w:t>
      </w:r>
      <w:proofErr w:type="spellEnd"/>
      <w:r>
        <w:rPr>
          <w:lang w:val="de-DE"/>
        </w:rPr>
        <w:t xml:space="preserve">, Golli Kreuz </w:t>
      </w:r>
    </w:p>
    <w:p w14:paraId="0EBE63E5" w14:textId="4BD4E7A4" w:rsidR="005F1E6E" w:rsidRDefault="005F1E6E" w:rsidP="005F1E6E">
      <w:pPr>
        <w:rPr>
          <w:lang w:val="de-DE"/>
        </w:rPr>
      </w:pPr>
      <w:r>
        <w:rPr>
          <w:lang w:val="de-DE"/>
        </w:rPr>
        <w:t>9:50 Uhr</w:t>
      </w:r>
      <w:r>
        <w:rPr>
          <w:lang w:val="de-DE"/>
        </w:rPr>
        <w:tab/>
        <w:t xml:space="preserve">Johannesbergkirche </w:t>
      </w:r>
    </w:p>
    <w:p w14:paraId="390B0808" w14:textId="3E5F4AC9" w:rsidR="005F1E6E" w:rsidRDefault="005F1E6E" w:rsidP="005F1E6E">
      <w:pPr>
        <w:rPr>
          <w:lang w:val="de-DE"/>
        </w:rPr>
      </w:pPr>
      <w:r>
        <w:rPr>
          <w:lang w:val="de-DE"/>
        </w:rPr>
        <w:t>10:00 Uhr</w:t>
      </w:r>
      <w:r>
        <w:rPr>
          <w:lang w:val="de-DE"/>
        </w:rPr>
        <w:tab/>
      </w:r>
      <w:proofErr w:type="spellStart"/>
      <w:r>
        <w:rPr>
          <w:lang w:val="de-DE"/>
        </w:rPr>
        <w:t>Erhardikirche</w:t>
      </w:r>
      <w:proofErr w:type="spellEnd"/>
      <w:r>
        <w:rPr>
          <w:lang w:val="de-DE"/>
        </w:rPr>
        <w:t xml:space="preserve"> </w:t>
      </w:r>
    </w:p>
    <w:p w14:paraId="773FEB73" w14:textId="04D7B28C" w:rsidR="005F1E6E" w:rsidRDefault="005F1E6E" w:rsidP="005F1E6E">
      <w:pPr>
        <w:rPr>
          <w:lang w:val="de-DE"/>
        </w:rPr>
      </w:pPr>
      <w:r>
        <w:rPr>
          <w:lang w:val="de-DE"/>
        </w:rPr>
        <w:t>10:15 Uhr</w:t>
      </w:r>
      <w:r>
        <w:rPr>
          <w:lang w:val="de-DE"/>
        </w:rPr>
        <w:tab/>
      </w:r>
      <w:proofErr w:type="spellStart"/>
      <w:r>
        <w:rPr>
          <w:lang w:val="de-DE"/>
        </w:rPr>
        <w:t>Mühlviertlerkreuz</w:t>
      </w:r>
      <w:proofErr w:type="spellEnd"/>
      <w:r>
        <w:rPr>
          <w:lang w:val="de-DE"/>
        </w:rPr>
        <w:t xml:space="preserve"> </w:t>
      </w:r>
    </w:p>
    <w:p w14:paraId="6A38A518" w14:textId="00FC1672" w:rsidR="005F1E6E" w:rsidRDefault="005F1E6E" w:rsidP="005F1E6E">
      <w:pPr>
        <w:rPr>
          <w:lang w:val="de-DE"/>
        </w:rPr>
      </w:pPr>
      <w:r>
        <w:rPr>
          <w:lang w:val="de-DE"/>
        </w:rPr>
        <w:t>10:30 Uhr</w:t>
      </w:r>
      <w:r>
        <w:rPr>
          <w:lang w:val="de-DE"/>
        </w:rPr>
        <w:tab/>
      </w:r>
      <w:proofErr w:type="spellStart"/>
      <w:r>
        <w:rPr>
          <w:lang w:val="de-DE"/>
        </w:rPr>
        <w:t>Rabensteinerkreuz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vlg</w:t>
      </w:r>
      <w:proofErr w:type="spellEnd"/>
      <w:r>
        <w:rPr>
          <w:lang w:val="de-DE"/>
        </w:rPr>
        <w:t xml:space="preserve">. Handl </w:t>
      </w:r>
    </w:p>
    <w:p w14:paraId="1A226F8D" w14:textId="3F8FD7BF" w:rsidR="005F1E6E" w:rsidRDefault="005F1E6E" w:rsidP="005F1E6E">
      <w:pPr>
        <w:rPr>
          <w:lang w:val="de-DE"/>
        </w:rPr>
      </w:pPr>
      <w:r>
        <w:rPr>
          <w:lang w:val="de-DE"/>
        </w:rPr>
        <w:t>10:45 Uhr</w:t>
      </w:r>
      <w:r>
        <w:rPr>
          <w:lang w:val="de-DE"/>
        </w:rPr>
        <w:tab/>
        <w:t xml:space="preserve">St. Margarethen, Sportplatz </w:t>
      </w:r>
    </w:p>
    <w:p w14:paraId="361E21EE" w14:textId="743940B3" w:rsidR="005F1E6E" w:rsidRDefault="005F1E6E" w:rsidP="005F1E6E">
      <w:pPr>
        <w:rPr>
          <w:lang w:val="de-DE"/>
        </w:rPr>
      </w:pPr>
      <w:r>
        <w:rPr>
          <w:lang w:val="de-DE"/>
        </w:rPr>
        <w:t>11:15 Uhr</w:t>
      </w:r>
      <w:r>
        <w:rPr>
          <w:lang w:val="de-DE"/>
        </w:rPr>
        <w:tab/>
      </w:r>
      <w:proofErr w:type="spellStart"/>
      <w:r>
        <w:rPr>
          <w:lang w:val="de-DE"/>
        </w:rPr>
        <w:t>Unterrainz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vlg</w:t>
      </w:r>
      <w:proofErr w:type="spellEnd"/>
      <w:r>
        <w:rPr>
          <w:lang w:val="de-DE"/>
        </w:rPr>
        <w:t xml:space="preserve">. Heitzer </w:t>
      </w:r>
    </w:p>
    <w:p w14:paraId="3D0879A8" w14:textId="73A88643" w:rsidR="005F1E6E" w:rsidRDefault="005F1E6E" w:rsidP="005F1E6E">
      <w:pPr>
        <w:rPr>
          <w:lang w:val="de-DE"/>
        </w:rPr>
      </w:pPr>
      <w:r>
        <w:rPr>
          <w:lang w:val="de-DE"/>
        </w:rPr>
        <w:t>11:30 Uhr</w:t>
      </w:r>
      <w:r>
        <w:rPr>
          <w:lang w:val="de-DE"/>
        </w:rPr>
        <w:tab/>
        <w:t xml:space="preserve">Herzogberg </w:t>
      </w:r>
    </w:p>
    <w:p w14:paraId="093005D7" w14:textId="01790016" w:rsidR="005F1E6E" w:rsidRDefault="005F1E6E" w:rsidP="005F1E6E">
      <w:pPr>
        <w:rPr>
          <w:lang w:val="de-DE"/>
        </w:rPr>
      </w:pPr>
      <w:r>
        <w:rPr>
          <w:lang w:val="de-DE"/>
        </w:rPr>
        <w:t>11:45 Uhr</w:t>
      </w:r>
      <w:r>
        <w:rPr>
          <w:lang w:val="de-DE"/>
        </w:rPr>
        <w:tab/>
        <w:t>Niederhof</w:t>
      </w:r>
    </w:p>
    <w:p w14:paraId="125CBA7D" w14:textId="0B16148C" w:rsidR="005F1E6E" w:rsidRDefault="005F1E6E" w:rsidP="005F1E6E">
      <w:pPr>
        <w:rPr>
          <w:lang w:val="de-DE"/>
        </w:rPr>
      </w:pPr>
      <w:r>
        <w:rPr>
          <w:lang w:val="de-DE"/>
        </w:rPr>
        <w:t>12:00 Uhr</w:t>
      </w:r>
      <w:r>
        <w:rPr>
          <w:lang w:val="de-DE"/>
        </w:rPr>
        <w:tab/>
      </w:r>
      <w:proofErr w:type="spellStart"/>
      <w:r>
        <w:rPr>
          <w:lang w:val="de-DE"/>
        </w:rPr>
        <w:t>Raggane</w:t>
      </w:r>
      <w:proofErr w:type="spellEnd"/>
      <w:r>
        <w:rPr>
          <w:lang w:val="de-DE"/>
        </w:rPr>
        <w:t xml:space="preserve">, Standl Kreuz </w:t>
      </w:r>
    </w:p>
    <w:p w14:paraId="0A6AF56D" w14:textId="5C9C27F5" w:rsidR="005F1E6E" w:rsidRDefault="005F1E6E" w:rsidP="005F1E6E">
      <w:pPr>
        <w:rPr>
          <w:lang w:val="de-DE"/>
        </w:rPr>
      </w:pPr>
      <w:r>
        <w:rPr>
          <w:lang w:val="de-DE"/>
        </w:rPr>
        <w:t>12:15 Uhr</w:t>
      </w:r>
      <w:r>
        <w:rPr>
          <w:lang w:val="de-DE"/>
        </w:rPr>
        <w:tab/>
      </w:r>
      <w:proofErr w:type="spellStart"/>
      <w:r>
        <w:rPr>
          <w:lang w:val="de-DE"/>
        </w:rPr>
        <w:t>Allersdorfer</w:t>
      </w:r>
      <w:proofErr w:type="spellEnd"/>
      <w:r>
        <w:rPr>
          <w:lang w:val="de-DE"/>
        </w:rPr>
        <w:t xml:space="preserve"> Kreuz </w:t>
      </w:r>
    </w:p>
    <w:p w14:paraId="445609EC" w14:textId="1AF77291" w:rsidR="005F1E6E" w:rsidRDefault="005F1E6E" w:rsidP="005F1E6E">
      <w:pPr>
        <w:rPr>
          <w:lang w:val="de-DE"/>
        </w:rPr>
      </w:pPr>
      <w:r>
        <w:rPr>
          <w:lang w:val="de-DE"/>
        </w:rPr>
        <w:t>12:30 Uhr</w:t>
      </w:r>
      <w:r>
        <w:rPr>
          <w:lang w:val="de-DE"/>
        </w:rPr>
        <w:tab/>
        <w:t xml:space="preserve">Hundsdorf, </w:t>
      </w:r>
      <w:proofErr w:type="spellStart"/>
      <w:r>
        <w:rPr>
          <w:lang w:val="de-DE"/>
        </w:rPr>
        <w:t>Buxer</w:t>
      </w:r>
      <w:proofErr w:type="spellEnd"/>
      <w:r>
        <w:rPr>
          <w:lang w:val="de-DE"/>
        </w:rPr>
        <w:t xml:space="preserve"> Kreuz </w:t>
      </w:r>
    </w:p>
    <w:p w14:paraId="33C78CD5" w14:textId="555D7279" w:rsidR="005F1E6E" w:rsidRDefault="005F1E6E" w:rsidP="005F1E6E">
      <w:pPr>
        <w:rPr>
          <w:lang w:val="de-DE"/>
        </w:rPr>
      </w:pPr>
      <w:r>
        <w:rPr>
          <w:lang w:val="de-DE"/>
        </w:rPr>
        <w:t>13:00 Uhr</w:t>
      </w:r>
      <w:r>
        <w:rPr>
          <w:lang w:val="de-DE"/>
        </w:rPr>
        <w:tab/>
      </w:r>
      <w:proofErr w:type="spellStart"/>
      <w:r>
        <w:rPr>
          <w:lang w:val="de-DE"/>
        </w:rPr>
        <w:t>Weinzierlkreuz</w:t>
      </w:r>
      <w:proofErr w:type="spellEnd"/>
      <w:r>
        <w:rPr>
          <w:lang w:val="de-DE"/>
        </w:rPr>
        <w:t xml:space="preserve"> </w:t>
      </w:r>
    </w:p>
    <w:p w14:paraId="0972A904" w14:textId="2E90E111" w:rsidR="005F1E6E" w:rsidRDefault="005F1E6E" w:rsidP="005F1E6E">
      <w:pPr>
        <w:rPr>
          <w:lang w:val="de-DE"/>
        </w:rPr>
      </w:pPr>
      <w:r>
        <w:rPr>
          <w:lang w:val="de-DE"/>
        </w:rPr>
        <w:t>13:30 Uhr</w:t>
      </w:r>
      <w:r>
        <w:rPr>
          <w:lang w:val="de-DE"/>
        </w:rPr>
        <w:tab/>
      </w:r>
      <w:proofErr w:type="spellStart"/>
      <w:r>
        <w:rPr>
          <w:lang w:val="de-DE"/>
        </w:rPr>
        <w:t>Erhardikirche</w:t>
      </w:r>
      <w:proofErr w:type="spellEnd"/>
      <w:r>
        <w:rPr>
          <w:lang w:val="de-DE"/>
        </w:rPr>
        <w:t xml:space="preserve"> </w:t>
      </w:r>
    </w:p>
    <w:p w14:paraId="3D19F9B7" w14:textId="28D3A7AB" w:rsidR="004A6CA7" w:rsidRDefault="00A45643" w:rsidP="0004269D">
      <w:pPr>
        <w:jc w:val="left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907129">
        <w:rPr>
          <w:rFonts w:asciiTheme="minorHAnsi" w:eastAsiaTheme="minorHAnsi" w:hAnsiTheme="minorHAnsi" w:cstheme="minorBidi"/>
          <w:sz w:val="22"/>
          <w:szCs w:val="22"/>
          <w:lang w:val="de-DE"/>
        </w:rPr>
        <w:tab/>
      </w:r>
      <w:r w:rsidRPr="00907129">
        <w:rPr>
          <w:rFonts w:asciiTheme="minorHAnsi" w:eastAsiaTheme="minorHAnsi" w:hAnsiTheme="minorHAnsi" w:cstheme="minorBidi"/>
          <w:sz w:val="22"/>
          <w:szCs w:val="22"/>
          <w:lang w:val="de-DE"/>
        </w:rPr>
        <w:tab/>
        <w:t xml:space="preserve">                                    </w:t>
      </w:r>
    </w:p>
    <w:p w14:paraId="6273023F" w14:textId="712A28B0" w:rsidR="004A6CA7" w:rsidRDefault="004A6CA7" w:rsidP="004A6CA7">
      <w:pPr>
        <w:tabs>
          <w:tab w:val="left" w:pos="3150"/>
        </w:tabs>
        <w:rPr>
          <w:rFonts w:asciiTheme="minorHAnsi" w:eastAsiaTheme="minorHAnsi" w:hAnsiTheme="minorHAnsi" w:cstheme="minorBidi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sz w:val="22"/>
          <w:szCs w:val="22"/>
          <w:lang w:val="de-DE"/>
        </w:rPr>
        <w:tab/>
      </w:r>
    </w:p>
    <w:p w14:paraId="2C1AC461" w14:textId="1B61C78A" w:rsidR="004A6CA7" w:rsidRDefault="004A6CA7" w:rsidP="004A6CA7">
      <w:pPr>
        <w:spacing w:after="160"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Weitere Termine</w:t>
      </w:r>
      <w:r w:rsidR="00033B9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der Stiftspfarre St. Paul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:</w:t>
      </w:r>
    </w:p>
    <w:p w14:paraId="12A8BEAD" w14:textId="71B5792E" w:rsidR="00033B94" w:rsidRDefault="00033B94" w:rsidP="004A6CA7">
      <w:pPr>
        <w:jc w:val="left"/>
      </w:pPr>
      <w:r>
        <w:t xml:space="preserve">Montag, 11. Mai, Bittmesse 19:00 Uhr </w:t>
      </w:r>
      <w:proofErr w:type="spellStart"/>
      <w:r>
        <w:t>Erhardikirche</w:t>
      </w:r>
      <w:proofErr w:type="spellEnd"/>
      <w:r>
        <w:t xml:space="preserve">; </w:t>
      </w:r>
    </w:p>
    <w:p w14:paraId="6E23F6FA" w14:textId="56EF817F" w:rsidR="00033B94" w:rsidRDefault="00033B94" w:rsidP="004A6CA7">
      <w:pPr>
        <w:jc w:val="left"/>
      </w:pPr>
      <w:r>
        <w:t xml:space="preserve">Dienstag, 12. Mai, 18:00 Uhr Bittgang von der </w:t>
      </w:r>
      <w:proofErr w:type="spellStart"/>
      <w:r>
        <w:t>Erhardikirche</w:t>
      </w:r>
      <w:proofErr w:type="spellEnd"/>
      <w:r>
        <w:t xml:space="preserve"> nach St. Martin; 19:00 Uhr hl. Messe in der Pfarrkirche St. Martin</w:t>
      </w:r>
    </w:p>
    <w:p w14:paraId="6BCC03CA" w14:textId="77777777" w:rsidR="0004269D" w:rsidRDefault="0004269D" w:rsidP="0004269D">
      <w:pPr>
        <w:jc w:val="left"/>
      </w:pPr>
      <w:r>
        <w:t xml:space="preserve">Fronleichnamsfest, Do., 04. 06., </w:t>
      </w:r>
      <w:r>
        <w:rPr>
          <w:b/>
        </w:rPr>
        <w:t>10.00</w:t>
      </w:r>
      <w:r w:rsidRPr="00C10A54">
        <w:rPr>
          <w:b/>
        </w:rPr>
        <w:t xml:space="preserve"> Uhr</w:t>
      </w:r>
      <w:r>
        <w:t>, Start Prozession vor dem Pfarramt; hl. Messe, Stiftskirche</w:t>
      </w:r>
    </w:p>
    <w:p w14:paraId="0CBA5DCA" w14:textId="77777777" w:rsidR="0004269D" w:rsidRDefault="0004269D" w:rsidP="0004269D">
      <w:pPr>
        <w:jc w:val="left"/>
      </w:pPr>
      <w:r>
        <w:t xml:space="preserve">Fest Hl. Petrus und Hl. Paulus, Mo., 29. 06., hl. Messe, </w:t>
      </w:r>
      <w:r w:rsidRPr="00DC0B94">
        <w:rPr>
          <w:b/>
          <w:bCs/>
        </w:rPr>
        <w:t>1</w:t>
      </w:r>
      <w:r>
        <w:rPr>
          <w:b/>
          <w:bCs/>
        </w:rPr>
        <w:t>8</w:t>
      </w:r>
      <w:r w:rsidRPr="00DC0B94">
        <w:rPr>
          <w:b/>
          <w:bCs/>
        </w:rPr>
        <w:t>:00</w:t>
      </w:r>
      <w:r>
        <w:t xml:space="preserve"> </w:t>
      </w:r>
      <w:r w:rsidRPr="00DC0B94">
        <w:rPr>
          <w:b/>
          <w:bCs/>
        </w:rPr>
        <w:t>Uhr</w:t>
      </w:r>
      <w:r>
        <w:t>,  Stiftskirche</w:t>
      </w:r>
    </w:p>
    <w:p w14:paraId="75196F34" w14:textId="77777777" w:rsidR="0004269D" w:rsidRDefault="0004269D" w:rsidP="004A6CA7">
      <w:pPr>
        <w:jc w:val="left"/>
      </w:pPr>
    </w:p>
    <w:p w14:paraId="476BD795" w14:textId="77777777" w:rsidR="004A6CA7" w:rsidRDefault="004A6CA7" w:rsidP="004A6CA7">
      <w:pPr>
        <w:jc w:val="left"/>
      </w:pPr>
    </w:p>
    <w:p w14:paraId="60DCE77D" w14:textId="0EF9AF7F" w:rsidR="004A6CA7" w:rsidRPr="004A6CA7" w:rsidRDefault="004A6CA7" w:rsidP="004A6CA7">
      <w:pPr>
        <w:jc w:val="left"/>
        <w:rPr>
          <w:b/>
          <w:bCs/>
          <w:color w:val="C00000"/>
          <w:u w:val="single"/>
        </w:rPr>
      </w:pPr>
      <w:r w:rsidRPr="004A6CA7">
        <w:rPr>
          <w:b/>
          <w:bCs/>
          <w:color w:val="C00000"/>
          <w:u w:val="single"/>
        </w:rPr>
        <w:t>Termine: D</w:t>
      </w:r>
      <w:r w:rsidR="00033B94">
        <w:rPr>
          <w:b/>
          <w:bCs/>
          <w:color w:val="C00000"/>
          <w:u w:val="single"/>
        </w:rPr>
        <w:t>t.</w:t>
      </w:r>
      <w:r w:rsidRPr="004A6CA7">
        <w:rPr>
          <w:b/>
          <w:bCs/>
          <w:color w:val="C00000"/>
          <w:u w:val="single"/>
        </w:rPr>
        <w:t xml:space="preserve"> Weinbergkirche St. Paul</w:t>
      </w:r>
    </w:p>
    <w:p w14:paraId="24DD4F93" w14:textId="379DE737" w:rsidR="004A6CA7" w:rsidRPr="000D4761" w:rsidRDefault="004A6CA7" w:rsidP="004A6CA7">
      <w:bookmarkStart w:id="0" w:name="_Hlk181956671"/>
      <w:r>
        <w:t>Samstag,</w:t>
      </w:r>
      <w:r>
        <w:tab/>
      </w:r>
      <w:r>
        <w:tab/>
      </w:r>
      <w:r>
        <w:tab/>
        <w:t>11.04.</w:t>
      </w:r>
      <w:r>
        <w:tab/>
      </w:r>
      <w:r>
        <w:tab/>
        <w:t>08.00 Gottesdienst</w:t>
      </w:r>
    </w:p>
    <w:bookmarkEnd w:id="0"/>
    <w:p w14:paraId="594291B1" w14:textId="77777777" w:rsidR="004A6CA7" w:rsidRDefault="004A6CA7" w:rsidP="004A6CA7">
      <w:r>
        <w:t xml:space="preserve">Samstag, </w:t>
      </w:r>
      <w:r>
        <w:tab/>
      </w:r>
      <w:r>
        <w:tab/>
      </w:r>
      <w:r>
        <w:tab/>
        <w:t>09.05.</w:t>
      </w:r>
      <w:r>
        <w:tab/>
      </w:r>
      <w:r>
        <w:tab/>
        <w:t>08.00 Gottesdienst</w:t>
      </w:r>
    </w:p>
    <w:p w14:paraId="69DC2497" w14:textId="77777777" w:rsidR="004A6CA7" w:rsidRDefault="004A6CA7" w:rsidP="004A6CA7">
      <w:r>
        <w:t>Samstag,</w:t>
      </w:r>
      <w:r>
        <w:tab/>
      </w:r>
      <w:r>
        <w:tab/>
      </w:r>
      <w:r>
        <w:tab/>
        <w:t>13.06.</w:t>
      </w:r>
      <w:r>
        <w:tab/>
      </w:r>
      <w:r>
        <w:tab/>
        <w:t>08.00 Gottesdienst</w:t>
      </w:r>
    </w:p>
    <w:p w14:paraId="3D74A745" w14:textId="77777777" w:rsidR="004A6CA7" w:rsidRDefault="004A6CA7" w:rsidP="004A6CA7">
      <w:r>
        <w:t>Samstag,</w:t>
      </w:r>
      <w:r>
        <w:tab/>
      </w:r>
      <w:r>
        <w:tab/>
      </w:r>
      <w:r>
        <w:tab/>
        <w:t>05.07.</w:t>
      </w:r>
      <w:r>
        <w:tab/>
      </w:r>
      <w:r>
        <w:tab/>
        <w:t>11.00 Festgottesdienst und Umgang mit Segen</w:t>
      </w:r>
    </w:p>
    <w:p w14:paraId="3F41E9EB" w14:textId="77777777" w:rsidR="004A6CA7" w:rsidRDefault="004A6CA7" w:rsidP="004A6CA7">
      <w:r>
        <w:t>Samstag,</w:t>
      </w:r>
      <w:r>
        <w:tab/>
      </w:r>
      <w:r>
        <w:tab/>
      </w:r>
      <w:r>
        <w:tab/>
        <w:t>11.07.</w:t>
      </w:r>
      <w:r>
        <w:tab/>
      </w:r>
      <w:r>
        <w:tab/>
        <w:t xml:space="preserve">08.00 Gottesdienst; Pilger-Start 6.45 Uhr </w:t>
      </w:r>
      <w:proofErr w:type="spellStart"/>
      <w:r>
        <w:t>Erhardikirche</w:t>
      </w:r>
      <w:proofErr w:type="spellEnd"/>
    </w:p>
    <w:p w14:paraId="221C2095" w14:textId="77777777" w:rsidR="004A6CA7" w:rsidRDefault="004A6CA7" w:rsidP="004A6CA7">
      <w:pPr>
        <w:tabs>
          <w:tab w:val="left" w:pos="3150"/>
        </w:tabs>
        <w:rPr>
          <w:rFonts w:asciiTheme="minorHAnsi" w:eastAsiaTheme="minorHAnsi" w:hAnsiTheme="minorHAnsi" w:cstheme="minorBidi"/>
          <w:sz w:val="22"/>
          <w:szCs w:val="22"/>
          <w:lang w:val="de-DE"/>
        </w:rPr>
      </w:pPr>
    </w:p>
    <w:p w14:paraId="4D10811B" w14:textId="107A6ACD" w:rsidR="004A6CA7" w:rsidRPr="004A6CA7" w:rsidRDefault="004A6CA7" w:rsidP="004A6CA7">
      <w:pPr>
        <w:jc w:val="left"/>
        <w:rPr>
          <w:b/>
          <w:bCs/>
          <w:color w:val="C00000"/>
          <w:u w:val="single"/>
        </w:rPr>
      </w:pPr>
      <w:r w:rsidRPr="004A6CA7">
        <w:rPr>
          <w:b/>
          <w:bCs/>
          <w:color w:val="C00000"/>
          <w:u w:val="single"/>
        </w:rPr>
        <w:t xml:space="preserve">Termine </w:t>
      </w:r>
      <w:proofErr w:type="spellStart"/>
      <w:r w:rsidRPr="004A6CA7">
        <w:rPr>
          <w:b/>
          <w:bCs/>
          <w:color w:val="C00000"/>
          <w:u w:val="single"/>
        </w:rPr>
        <w:t>Josefbegkirche</w:t>
      </w:r>
      <w:proofErr w:type="spellEnd"/>
      <w:r w:rsidRPr="004A6CA7">
        <w:rPr>
          <w:b/>
          <w:bCs/>
          <w:color w:val="C00000"/>
          <w:u w:val="single"/>
        </w:rPr>
        <w:t xml:space="preserve"> St. Paul</w:t>
      </w:r>
    </w:p>
    <w:p w14:paraId="51FED789" w14:textId="77777777" w:rsidR="004A6CA7" w:rsidRDefault="004A6CA7" w:rsidP="004A6CA7">
      <w:pPr>
        <w:tabs>
          <w:tab w:val="left" w:pos="3150"/>
        </w:tabs>
        <w:rPr>
          <w:rFonts w:asciiTheme="minorHAnsi" w:eastAsiaTheme="minorHAnsi" w:hAnsiTheme="minorHAnsi" w:cstheme="minorBidi"/>
          <w:sz w:val="22"/>
          <w:szCs w:val="22"/>
          <w:lang w:val="de-DE"/>
        </w:rPr>
      </w:pPr>
    </w:p>
    <w:p w14:paraId="7E6AFF95" w14:textId="1BCE5BF4" w:rsidR="004A6CA7" w:rsidRDefault="004A6CA7" w:rsidP="004A6CA7">
      <w:pPr>
        <w:jc w:val="left"/>
      </w:pPr>
      <w:r>
        <w:t xml:space="preserve">Freitag, </w:t>
      </w:r>
      <w:r w:rsidRPr="00547AAC">
        <w:rPr>
          <w:sz w:val="22"/>
          <w:szCs w:val="22"/>
        </w:rPr>
        <w:t>Josef d. Arbeiter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t>01.05.</w:t>
      </w:r>
      <w:r>
        <w:tab/>
      </w:r>
      <w:r>
        <w:tab/>
        <w:t xml:space="preserve">15:00 Gottesdienst </w:t>
      </w:r>
    </w:p>
    <w:p w14:paraId="69DC05DD" w14:textId="77777777" w:rsidR="004A6CA7" w:rsidRDefault="004A6CA7" w:rsidP="004A6CA7">
      <w:pPr>
        <w:jc w:val="left"/>
      </w:pPr>
      <w:r>
        <w:t>Samstag,</w:t>
      </w:r>
      <w:r>
        <w:tab/>
      </w:r>
      <w:r>
        <w:tab/>
      </w:r>
      <w:r>
        <w:tab/>
        <w:t>02.05.</w:t>
      </w:r>
      <w:r>
        <w:tab/>
      </w:r>
      <w:r>
        <w:tab/>
        <w:t>15.00 Monatswallfahrt</w:t>
      </w:r>
    </w:p>
    <w:p w14:paraId="1BED9E46" w14:textId="77777777" w:rsidR="004A6CA7" w:rsidRDefault="004A6CA7" w:rsidP="004A6CA7">
      <w:pPr>
        <w:jc w:val="left"/>
      </w:pPr>
      <w:r>
        <w:t>Donnerstag,</w:t>
      </w:r>
      <w:r>
        <w:tab/>
      </w:r>
      <w:r>
        <w:tab/>
      </w:r>
      <w:r>
        <w:tab/>
        <w:t>21.05.</w:t>
      </w:r>
      <w:r>
        <w:tab/>
      </w:r>
      <w:r>
        <w:tab/>
        <w:t>19:00 Maiandacht</w:t>
      </w:r>
    </w:p>
    <w:p w14:paraId="23BBF3E2" w14:textId="77777777" w:rsidR="004A6CA7" w:rsidRDefault="004A6CA7" w:rsidP="004A6CA7">
      <w:pPr>
        <w:jc w:val="left"/>
      </w:pPr>
      <w:r>
        <w:t xml:space="preserve">Samstag, </w:t>
      </w:r>
      <w:r>
        <w:tab/>
      </w:r>
      <w:r>
        <w:tab/>
      </w:r>
      <w:r>
        <w:tab/>
        <w:t>06.06.</w:t>
      </w:r>
      <w:r>
        <w:tab/>
      </w:r>
      <w:r>
        <w:tab/>
        <w:t>15.00 Monatswallfahrt</w:t>
      </w:r>
    </w:p>
    <w:p w14:paraId="7C87E5E9" w14:textId="77777777" w:rsidR="004A6CA7" w:rsidRPr="00F57DCF" w:rsidRDefault="004A6CA7" w:rsidP="004A6CA7">
      <w:pPr>
        <w:jc w:val="left"/>
        <w:rPr>
          <w:sz w:val="22"/>
          <w:szCs w:val="22"/>
        </w:rPr>
      </w:pPr>
      <w:r>
        <w:t xml:space="preserve">Sonntag, </w:t>
      </w:r>
      <w:r>
        <w:tab/>
      </w:r>
      <w:r>
        <w:tab/>
      </w:r>
      <w:r>
        <w:tab/>
        <w:t>28.06.</w:t>
      </w:r>
      <w:r>
        <w:tab/>
      </w:r>
      <w:r>
        <w:tab/>
        <w:t>11:00 Uhr Festgottesdienst  und Umgang mit Segen</w:t>
      </w:r>
    </w:p>
    <w:p w14:paraId="048C206C" w14:textId="77777777" w:rsidR="004A6CA7" w:rsidRDefault="004A6CA7" w:rsidP="004A6CA7">
      <w:pPr>
        <w:jc w:val="left"/>
      </w:pPr>
      <w:r>
        <w:t>Samstag,</w:t>
      </w:r>
      <w:r>
        <w:tab/>
      </w:r>
      <w:r>
        <w:tab/>
      </w:r>
      <w:r>
        <w:tab/>
        <w:t>04.07</w:t>
      </w:r>
      <w:r>
        <w:tab/>
      </w:r>
      <w:r>
        <w:tab/>
        <w:t>15:00 Monatswallfahrt</w:t>
      </w:r>
    </w:p>
    <w:p w14:paraId="739395A1" w14:textId="77777777" w:rsidR="00033B94" w:rsidRDefault="00033B94" w:rsidP="004A6CA7">
      <w:pPr>
        <w:jc w:val="left"/>
      </w:pPr>
    </w:p>
    <w:p w14:paraId="73CF17D8" w14:textId="77777777" w:rsidR="00072C93" w:rsidRDefault="00072C93" w:rsidP="004A6CA7">
      <w:pPr>
        <w:jc w:val="left"/>
        <w:rPr>
          <w:b/>
          <w:bCs/>
          <w:color w:val="C00000"/>
          <w:u w:val="single"/>
          <w:lang w:val="en-US"/>
        </w:rPr>
      </w:pPr>
    </w:p>
    <w:p w14:paraId="7D0A9B16" w14:textId="7DDF1FAC" w:rsidR="00033B94" w:rsidRPr="00033B94" w:rsidRDefault="00033B94" w:rsidP="004A6CA7">
      <w:pPr>
        <w:jc w:val="left"/>
        <w:rPr>
          <w:b/>
          <w:bCs/>
          <w:color w:val="C00000"/>
          <w:u w:val="single"/>
          <w:lang w:val="en-US"/>
        </w:rPr>
      </w:pPr>
      <w:r w:rsidRPr="00033B94">
        <w:rPr>
          <w:b/>
          <w:bCs/>
          <w:color w:val="C00000"/>
          <w:u w:val="single"/>
          <w:lang w:val="en-US"/>
        </w:rPr>
        <w:lastRenderedPageBreak/>
        <w:t xml:space="preserve">Termine Kirche St. </w:t>
      </w:r>
      <w:proofErr w:type="spellStart"/>
      <w:r w:rsidRPr="00033B94">
        <w:rPr>
          <w:b/>
          <w:bCs/>
          <w:color w:val="C00000"/>
          <w:u w:val="single"/>
          <w:lang w:val="en-US"/>
        </w:rPr>
        <w:t>Margarethen</w:t>
      </w:r>
      <w:proofErr w:type="spellEnd"/>
      <w:r w:rsidRPr="00033B94">
        <w:rPr>
          <w:b/>
          <w:bCs/>
          <w:color w:val="C00000"/>
          <w:u w:val="single"/>
          <w:lang w:val="en-US"/>
        </w:rPr>
        <w:t xml:space="preserve"> S</w:t>
      </w:r>
      <w:r>
        <w:rPr>
          <w:b/>
          <w:bCs/>
          <w:color w:val="C00000"/>
          <w:u w:val="single"/>
          <w:lang w:val="en-US"/>
        </w:rPr>
        <w:t>t. Paul</w:t>
      </w:r>
    </w:p>
    <w:p w14:paraId="759E6CF4" w14:textId="77777777" w:rsidR="00033B94" w:rsidRPr="00033B94" w:rsidRDefault="00033B94" w:rsidP="004A6CA7">
      <w:pPr>
        <w:jc w:val="left"/>
        <w:rPr>
          <w:b/>
          <w:bCs/>
          <w:color w:val="C00000"/>
          <w:u w:val="single"/>
          <w:lang w:val="en-US"/>
        </w:rPr>
      </w:pPr>
    </w:p>
    <w:p w14:paraId="060A16A9" w14:textId="77777777" w:rsidR="00033B94" w:rsidRDefault="00033B94" w:rsidP="00033B94">
      <w:r w:rsidRPr="00BA613C">
        <w:t>Sonntag, 7.So.d.O.</w:t>
      </w:r>
      <w:r w:rsidRPr="00BA613C">
        <w:tab/>
      </w:r>
      <w:r w:rsidRPr="00BA613C">
        <w:tab/>
      </w:r>
      <w:r w:rsidRPr="00BA613C">
        <w:tab/>
      </w:r>
      <w:r>
        <w:t>17.</w:t>
      </w:r>
      <w:r w:rsidRPr="00BA613C">
        <w:t>0</w:t>
      </w:r>
      <w:r>
        <w:t>5</w:t>
      </w:r>
      <w:r w:rsidRPr="00BA613C">
        <w:t>.</w:t>
      </w:r>
      <w:r w:rsidRPr="00BA613C">
        <w:tab/>
      </w:r>
      <w:r w:rsidRPr="00BA613C">
        <w:tab/>
        <w:t xml:space="preserve">08.00  </w:t>
      </w:r>
      <w:r>
        <w:t>Gottesdienst</w:t>
      </w:r>
      <w:r w:rsidRPr="00BA613C">
        <w:t xml:space="preserve"> </w:t>
      </w:r>
    </w:p>
    <w:p w14:paraId="4C1407CB" w14:textId="77777777" w:rsidR="00033B94" w:rsidRDefault="00033B94" w:rsidP="00033B94">
      <w:r>
        <w:t>Donnerstag, Maiandacht</w:t>
      </w:r>
      <w:r>
        <w:tab/>
      </w:r>
      <w:r>
        <w:tab/>
        <w:t>28.05.</w:t>
      </w:r>
      <w:r>
        <w:tab/>
      </w:r>
      <w:r>
        <w:tab/>
        <w:t>19.00 Maiandacht</w:t>
      </w:r>
      <w:r w:rsidRPr="00BA613C">
        <w:t xml:space="preserve"> </w:t>
      </w:r>
    </w:p>
    <w:p w14:paraId="377BCBA4" w14:textId="4AF584AB" w:rsidR="00033B94" w:rsidRDefault="00033B94" w:rsidP="00033B94">
      <w:pPr>
        <w:rPr>
          <w:sz w:val="22"/>
          <w:szCs w:val="22"/>
        </w:rPr>
      </w:pPr>
      <w:r>
        <w:t>Umgangssonntag, Hl. Margareta</w:t>
      </w:r>
      <w:r>
        <w:tab/>
        <w:t>19.07.</w:t>
      </w:r>
      <w:r>
        <w:tab/>
      </w:r>
      <w:r>
        <w:tab/>
        <w:t xml:space="preserve">11:00 </w:t>
      </w:r>
      <w:r>
        <w:rPr>
          <w:sz w:val="22"/>
          <w:szCs w:val="22"/>
        </w:rPr>
        <w:t>Festgottesdienst mit Umgang</w:t>
      </w:r>
      <w:r w:rsidRPr="00095628">
        <w:rPr>
          <w:sz w:val="22"/>
          <w:szCs w:val="22"/>
        </w:rPr>
        <w:t xml:space="preserve"> </w:t>
      </w:r>
      <w:r>
        <w:rPr>
          <w:sz w:val="22"/>
          <w:szCs w:val="22"/>
        </w:rPr>
        <w:t>und Segen</w:t>
      </w:r>
    </w:p>
    <w:p w14:paraId="30342425" w14:textId="77777777" w:rsidR="00033B94" w:rsidRDefault="00033B94" w:rsidP="00033B94">
      <w:pPr>
        <w:rPr>
          <w:sz w:val="22"/>
          <w:szCs w:val="22"/>
        </w:rPr>
      </w:pPr>
    </w:p>
    <w:p w14:paraId="798253D4" w14:textId="383FE64C" w:rsidR="00033B94" w:rsidRPr="00033B94" w:rsidRDefault="00033B94" w:rsidP="00033B94">
      <w:pPr>
        <w:rPr>
          <w:b/>
          <w:bCs/>
          <w:color w:val="C00000"/>
          <w:u w:val="single"/>
        </w:rPr>
      </w:pPr>
      <w:r w:rsidRPr="00033B94">
        <w:rPr>
          <w:b/>
          <w:bCs/>
          <w:color w:val="C00000"/>
          <w:u w:val="single"/>
        </w:rPr>
        <w:t>Termine  Jo</w:t>
      </w:r>
      <w:r>
        <w:rPr>
          <w:b/>
          <w:bCs/>
          <w:color w:val="C00000"/>
          <w:u w:val="single"/>
        </w:rPr>
        <w:t>hannesbergkirche St. Paul</w:t>
      </w:r>
    </w:p>
    <w:p w14:paraId="28FAFAF3" w14:textId="77777777" w:rsidR="00033B94" w:rsidRDefault="00033B94" w:rsidP="00033B94"/>
    <w:p w14:paraId="4AC22D3F" w14:textId="1F46C863" w:rsidR="00033B94" w:rsidRDefault="00033B94" w:rsidP="00033B94">
      <w:r>
        <w:t>Donnerstag, Maiandacht</w:t>
      </w:r>
      <w:r>
        <w:tab/>
        <w:t>07.05</w:t>
      </w:r>
      <w:r>
        <w:tab/>
      </w:r>
      <w:r>
        <w:tab/>
        <w:t xml:space="preserve">19.00  Maiandacht </w:t>
      </w:r>
    </w:p>
    <w:p w14:paraId="164EB4BD" w14:textId="77777777" w:rsidR="00033B94" w:rsidRDefault="00033B94" w:rsidP="00033B94">
      <w:r>
        <w:t xml:space="preserve">Umgangssonntag, </w:t>
      </w:r>
      <w:r>
        <w:tab/>
      </w:r>
      <w:r>
        <w:tab/>
        <w:t>21.06.</w:t>
      </w:r>
      <w:r>
        <w:tab/>
      </w:r>
      <w:r>
        <w:tab/>
        <w:t xml:space="preserve">11:00 Gottesdienst Umgang u.  mit Fahrzeugsegnung </w:t>
      </w:r>
    </w:p>
    <w:p w14:paraId="64786AE2" w14:textId="140F0205" w:rsidR="00033B94" w:rsidRDefault="00033B94" w:rsidP="00033B94">
      <w:r>
        <w:t xml:space="preserve">Donnerstag, </w:t>
      </w:r>
      <w:r w:rsidRPr="00D67961">
        <w:rPr>
          <w:sz w:val="20"/>
          <w:szCs w:val="20"/>
        </w:rPr>
        <w:t>Mari</w:t>
      </w:r>
      <w:r>
        <w:rPr>
          <w:sz w:val="20"/>
          <w:szCs w:val="20"/>
        </w:rPr>
        <w:t>ä</w:t>
      </w:r>
      <w:r w:rsidRPr="00D67961">
        <w:rPr>
          <w:sz w:val="20"/>
          <w:szCs w:val="20"/>
        </w:rPr>
        <w:t xml:space="preserve"> Heimsuchung</w:t>
      </w:r>
      <w:r>
        <w:t>, 02.07.</w:t>
      </w:r>
      <w:r>
        <w:tab/>
        <w:t xml:space="preserve">11.00 Gottesdienst </w:t>
      </w:r>
    </w:p>
    <w:p w14:paraId="7AEC6A07" w14:textId="77777777" w:rsidR="0004269D" w:rsidRDefault="0004269D" w:rsidP="00033B94"/>
    <w:p w14:paraId="3A223A34" w14:textId="0BEF3310" w:rsidR="0004269D" w:rsidRPr="0004269D" w:rsidRDefault="0004269D" w:rsidP="0004269D">
      <w:pPr>
        <w:jc w:val="left"/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</w:pPr>
      <w:r w:rsidRPr="0004269D"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 xml:space="preserve">Jeden Sonntag um 10.00 Uhr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>hl.</w:t>
      </w:r>
      <w:r w:rsidRPr="0004269D"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 xml:space="preserve"> Messe in der Stiftskirche. </w:t>
      </w:r>
    </w:p>
    <w:p w14:paraId="4E1FA81E" w14:textId="3024FB0D" w:rsidR="0004269D" w:rsidRPr="0004269D" w:rsidRDefault="0004269D" w:rsidP="0004269D">
      <w:pPr>
        <w:jc w:val="left"/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</w:pPr>
      <w:r w:rsidRPr="0004269D"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 xml:space="preserve">Jeden 3. Sonntag im Monat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>h</w:t>
      </w:r>
      <w:r w:rsidRPr="0004269D"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 xml:space="preserve">l. Messe um 8.00 Uhr in der </w:t>
      </w:r>
      <w:proofErr w:type="spellStart"/>
      <w:r w:rsidRPr="0004269D"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>Erhardikirche</w:t>
      </w:r>
      <w:proofErr w:type="spellEnd"/>
      <w:r w:rsidRPr="0004269D"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  <w:t xml:space="preserve"> St. Paul. </w:t>
      </w:r>
    </w:p>
    <w:p w14:paraId="2F816ED3" w14:textId="77777777" w:rsidR="0004269D" w:rsidRPr="0004269D" w:rsidRDefault="0004269D" w:rsidP="0004269D">
      <w:pPr>
        <w:jc w:val="left"/>
        <w:rPr>
          <w:rFonts w:asciiTheme="minorHAnsi" w:eastAsiaTheme="minorHAnsi" w:hAnsiTheme="minorHAnsi" w:cstheme="minorBidi"/>
          <w:b/>
          <w:bCs/>
          <w:sz w:val="28"/>
          <w:szCs w:val="28"/>
          <w:lang w:val="de-DE"/>
        </w:rPr>
      </w:pPr>
    </w:p>
    <w:p w14:paraId="13856C06" w14:textId="77777777" w:rsidR="0004269D" w:rsidRDefault="0004269D" w:rsidP="0004269D">
      <w:pPr>
        <w:jc w:val="center"/>
        <w:rPr>
          <w:rFonts w:asciiTheme="minorHAnsi" w:eastAsiaTheme="minorHAnsi" w:hAnsiTheme="minorHAnsi" w:cstheme="minorBidi"/>
          <w:b/>
          <w:bCs/>
          <w:color w:val="C00000"/>
          <w:sz w:val="36"/>
          <w:szCs w:val="36"/>
          <w:lang w:val="de-DE"/>
        </w:rPr>
      </w:pPr>
      <w:r w:rsidRPr="00D526E5">
        <w:rPr>
          <w:rFonts w:asciiTheme="minorHAnsi" w:eastAsiaTheme="minorHAnsi" w:hAnsiTheme="minorHAnsi" w:cstheme="minorBidi"/>
          <w:b/>
          <w:bCs/>
          <w:color w:val="C00000"/>
          <w:sz w:val="36"/>
          <w:szCs w:val="36"/>
          <w:lang w:val="de-DE"/>
        </w:rPr>
        <w:t xml:space="preserve">Das Team der Stiftspfarre St. Paul wünscht Ihnen allen ein </w:t>
      </w:r>
    </w:p>
    <w:p w14:paraId="008DCDB8" w14:textId="77777777" w:rsidR="0004269D" w:rsidRPr="00D526E5" w:rsidRDefault="0004269D" w:rsidP="0004269D">
      <w:pPr>
        <w:jc w:val="center"/>
        <w:rPr>
          <w:rFonts w:asciiTheme="minorHAnsi" w:eastAsiaTheme="minorHAnsi" w:hAnsiTheme="minorHAnsi" w:cstheme="minorBidi"/>
          <w:b/>
          <w:bCs/>
          <w:color w:val="C00000"/>
          <w:sz w:val="36"/>
          <w:szCs w:val="36"/>
          <w:lang w:val="de-DE"/>
        </w:rPr>
      </w:pPr>
      <w:r w:rsidRPr="00D526E5">
        <w:rPr>
          <w:rFonts w:asciiTheme="minorHAnsi" w:eastAsiaTheme="minorHAnsi" w:hAnsiTheme="minorHAnsi" w:cstheme="minorBidi"/>
          <w:b/>
          <w:bCs/>
          <w:color w:val="C00000"/>
          <w:sz w:val="36"/>
          <w:szCs w:val="36"/>
          <w:lang w:val="de-DE"/>
        </w:rPr>
        <w:t>friedliches, gesegnetes Osterfest.</w:t>
      </w:r>
    </w:p>
    <w:p w14:paraId="5B19AD69" w14:textId="77777777" w:rsidR="0004269D" w:rsidRDefault="0004269D" w:rsidP="0004269D">
      <w:pPr>
        <w:jc w:val="left"/>
        <w:rPr>
          <w:rFonts w:asciiTheme="minorHAnsi" w:eastAsiaTheme="minorHAnsi" w:hAnsiTheme="minorHAnsi" w:cstheme="minorBidi"/>
          <w:sz w:val="22"/>
          <w:szCs w:val="22"/>
          <w:lang w:val="de-DE"/>
        </w:rPr>
      </w:pPr>
    </w:p>
    <w:p w14:paraId="031E7D60" w14:textId="277E819F" w:rsidR="0004269D" w:rsidRDefault="0004269D" w:rsidP="0004269D">
      <w:pPr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04269D">
        <w:rPr>
          <w:rFonts w:asciiTheme="minorHAnsi" w:eastAsiaTheme="minorHAnsi" w:hAnsiTheme="minorHAnsi" w:cstheme="minorBidi"/>
          <w:sz w:val="28"/>
          <w:szCs w:val="28"/>
        </w:rPr>
        <w:t>Weitere Termine, Infos</w:t>
      </w:r>
      <w:r>
        <w:rPr>
          <w:rFonts w:asciiTheme="minorHAnsi" w:eastAsiaTheme="minorHAnsi" w:hAnsiTheme="minorHAnsi" w:cstheme="minorBidi"/>
          <w:sz w:val="28"/>
          <w:szCs w:val="28"/>
        </w:rPr>
        <w:t>, Kontakt</w:t>
      </w:r>
      <w:r w:rsidRPr="0004269D">
        <w:rPr>
          <w:rFonts w:asciiTheme="minorHAnsi" w:eastAsiaTheme="minorHAnsi" w:hAnsiTheme="minorHAnsi" w:cstheme="minorBidi"/>
          <w:sz w:val="28"/>
          <w:szCs w:val="28"/>
        </w:rPr>
        <w:t xml:space="preserve"> unter:</w:t>
      </w:r>
    </w:p>
    <w:p w14:paraId="4F713C4E" w14:textId="77777777" w:rsidR="0004269D" w:rsidRPr="0004269D" w:rsidRDefault="0004269D" w:rsidP="0004269D">
      <w:pPr>
        <w:jc w:val="left"/>
        <w:rPr>
          <w:rFonts w:asciiTheme="minorHAnsi" w:eastAsiaTheme="minorHAnsi" w:hAnsiTheme="minorHAnsi" w:cstheme="minorBidi"/>
          <w:sz w:val="28"/>
          <w:szCs w:val="28"/>
        </w:rPr>
      </w:pPr>
    </w:p>
    <w:p w14:paraId="00C63B06" w14:textId="77777777" w:rsidR="0004269D" w:rsidRDefault="0004269D" w:rsidP="0004269D">
      <w:pPr>
        <w:spacing w:line="252" w:lineRule="auto"/>
        <w:jc w:val="left"/>
        <w:rPr>
          <w:b/>
          <w:sz w:val="32"/>
          <w:szCs w:val="32"/>
        </w:rPr>
      </w:pPr>
      <w:r w:rsidRPr="0004269D">
        <w:rPr>
          <w:b/>
          <w:sz w:val="32"/>
          <w:szCs w:val="32"/>
        </w:rPr>
        <w:t>Stiftspfarramt St. Paul, Haup</w:t>
      </w:r>
      <w:r>
        <w:rPr>
          <w:b/>
          <w:sz w:val="32"/>
          <w:szCs w:val="32"/>
        </w:rPr>
        <w:t>tstraße 1, 9470 St. Paul</w:t>
      </w:r>
    </w:p>
    <w:p w14:paraId="43BC7DDA" w14:textId="6E8FA03C" w:rsidR="0004269D" w:rsidRPr="0004269D" w:rsidRDefault="0004269D" w:rsidP="0004269D">
      <w:pPr>
        <w:spacing w:line="252" w:lineRule="auto"/>
        <w:jc w:val="left"/>
        <w:rPr>
          <w:b/>
          <w:sz w:val="32"/>
          <w:szCs w:val="32"/>
        </w:rPr>
      </w:pPr>
      <w:r w:rsidRPr="0004269D">
        <w:rPr>
          <w:b/>
          <w:sz w:val="32"/>
          <w:szCs w:val="32"/>
        </w:rPr>
        <w:t>Tel.:</w:t>
      </w:r>
      <w:r w:rsidRPr="0004269D">
        <w:rPr>
          <w:bCs/>
          <w:sz w:val="32"/>
          <w:szCs w:val="32"/>
        </w:rPr>
        <w:t xml:space="preserve">  </w:t>
      </w:r>
      <w:r w:rsidRPr="0004269D">
        <w:rPr>
          <w:b/>
          <w:sz w:val="32"/>
          <w:szCs w:val="32"/>
        </w:rPr>
        <w:t>04357 2019-54</w:t>
      </w:r>
    </w:p>
    <w:p w14:paraId="3134F3F5" w14:textId="77777777" w:rsidR="0004269D" w:rsidRPr="0004269D" w:rsidRDefault="0004269D" w:rsidP="0004269D">
      <w:pPr>
        <w:spacing w:line="252" w:lineRule="auto"/>
        <w:jc w:val="left"/>
        <w:rPr>
          <w:bCs/>
          <w:sz w:val="32"/>
          <w:szCs w:val="32"/>
        </w:rPr>
      </w:pPr>
      <w:hyperlink r:id="rId8" w:history="1">
        <w:r w:rsidRPr="0004269D">
          <w:rPr>
            <w:bCs/>
            <w:color w:val="0563C1" w:themeColor="hyperlink"/>
            <w:sz w:val="32"/>
            <w:szCs w:val="32"/>
            <w:u w:val="single"/>
          </w:rPr>
          <w:t>stiftspfarre@stift-stpaul.at</w:t>
        </w:r>
      </w:hyperlink>
      <w:r w:rsidRPr="0004269D">
        <w:rPr>
          <w:bCs/>
          <w:sz w:val="32"/>
          <w:szCs w:val="32"/>
        </w:rPr>
        <w:t xml:space="preserve">                </w:t>
      </w:r>
    </w:p>
    <w:p w14:paraId="577FCDBA" w14:textId="1FA81C5F" w:rsidR="0004269D" w:rsidRPr="0004269D" w:rsidRDefault="0004269D" w:rsidP="0004269D">
      <w:pPr>
        <w:spacing w:line="252" w:lineRule="auto"/>
        <w:jc w:val="left"/>
        <w:rPr>
          <w:b/>
          <w:color w:val="0563C1" w:themeColor="hyperlink"/>
          <w:sz w:val="32"/>
          <w:szCs w:val="32"/>
          <w:u w:val="single"/>
          <w:lang w:val="en-US"/>
        </w:rPr>
      </w:pPr>
      <w:r w:rsidRPr="0004269D">
        <w:rPr>
          <w:lang w:val="en-US"/>
        </w:rPr>
        <w:t xml:space="preserve">home: </w:t>
      </w:r>
      <w:hyperlink r:id="rId9" w:history="1">
        <w:r w:rsidRPr="00817EB1">
          <w:rPr>
            <w:rStyle w:val="Hyperlink"/>
            <w:b/>
            <w:sz w:val="32"/>
            <w:szCs w:val="32"/>
            <w:lang w:val="en-US"/>
          </w:rPr>
          <w:t>https://www.kath-kirche-kaernten.at/stpaul-lavanttal</w:t>
        </w:r>
      </w:hyperlink>
    </w:p>
    <w:p w14:paraId="5D043C99" w14:textId="77777777" w:rsidR="0004269D" w:rsidRPr="0004269D" w:rsidRDefault="0004269D" w:rsidP="0004269D">
      <w:pPr>
        <w:jc w:val="left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770813">
        <w:rPr>
          <w:rFonts w:ascii="Arial" w:hAnsi="Arial" w:cs="Arial"/>
          <w:b/>
          <w:noProof/>
          <w:color w:val="202122"/>
          <w:sz w:val="20"/>
          <w:szCs w:val="2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1294E33F" wp14:editId="74DE9B82">
            <wp:simplePos x="0" y="0"/>
            <wp:positionH relativeFrom="margin">
              <wp:posOffset>2575560</wp:posOffset>
            </wp:positionH>
            <wp:positionV relativeFrom="paragraph">
              <wp:posOffset>557035</wp:posOffset>
            </wp:positionV>
            <wp:extent cx="3720257" cy="1219200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25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5A63B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3616E772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27B9DB3B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201C1F9B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71F5477C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69C45981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2CAA94A3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271504D6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6C67547D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53213BF1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3D056232" w14:textId="77777777" w:rsidR="0004269D" w:rsidRPr="0004269D" w:rsidRDefault="0004269D" w:rsidP="0004269D">
      <w:pPr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26ED5E28" w14:textId="77777777" w:rsidR="0004269D" w:rsidRPr="0004269D" w:rsidRDefault="0004269D" w:rsidP="00033B94">
      <w:pPr>
        <w:rPr>
          <w:lang w:val="en-US"/>
        </w:rPr>
      </w:pPr>
    </w:p>
    <w:p w14:paraId="5EFDD430" w14:textId="77777777" w:rsidR="00033B94" w:rsidRPr="0004269D" w:rsidRDefault="00033B94" w:rsidP="00033B94">
      <w:pPr>
        <w:rPr>
          <w:sz w:val="22"/>
          <w:szCs w:val="22"/>
          <w:lang w:val="en-US"/>
        </w:rPr>
      </w:pPr>
    </w:p>
    <w:p w14:paraId="0CCBEB2F" w14:textId="77777777" w:rsidR="00033B94" w:rsidRPr="0004269D" w:rsidRDefault="00033B94" w:rsidP="004A6CA7">
      <w:pPr>
        <w:jc w:val="left"/>
        <w:rPr>
          <w:ins w:id="1" w:author="PECOLER Barbara" w:date="2022-02-03T16:01:00Z"/>
          <w:lang w:val="en-US"/>
        </w:rPr>
      </w:pPr>
    </w:p>
    <w:p w14:paraId="5A45754A" w14:textId="77777777" w:rsidR="004A6CA7" w:rsidRPr="0004269D" w:rsidRDefault="004A6CA7" w:rsidP="004A6CA7">
      <w:pPr>
        <w:tabs>
          <w:tab w:val="left" w:pos="3150"/>
        </w:tabs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199B4FE0" w14:textId="77777777" w:rsidR="004A6CA7" w:rsidRPr="0004269D" w:rsidRDefault="004A6CA7" w:rsidP="004A6CA7">
      <w:pPr>
        <w:tabs>
          <w:tab w:val="left" w:pos="3150"/>
        </w:tabs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sectPr w:rsidR="004A6CA7" w:rsidRPr="0004269D" w:rsidSect="005F1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COLER Barbara">
    <w15:presenceInfo w15:providerId="AD" w15:userId="S::barbara.pecoler@stift-stpaul.at::9da67bca-cb39-4923-a76a-d4cc586084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6E"/>
    <w:rsid w:val="00025058"/>
    <w:rsid w:val="00033B94"/>
    <w:rsid w:val="0004269D"/>
    <w:rsid w:val="00072C93"/>
    <w:rsid w:val="000C7E6E"/>
    <w:rsid w:val="00202FA8"/>
    <w:rsid w:val="00420026"/>
    <w:rsid w:val="004A6CA7"/>
    <w:rsid w:val="005368A3"/>
    <w:rsid w:val="005826BB"/>
    <w:rsid w:val="005C25AE"/>
    <w:rsid w:val="005F1E6E"/>
    <w:rsid w:val="00654B2B"/>
    <w:rsid w:val="008058B3"/>
    <w:rsid w:val="008A5B23"/>
    <w:rsid w:val="009D35F8"/>
    <w:rsid w:val="00A27EF6"/>
    <w:rsid w:val="00A45643"/>
    <w:rsid w:val="00B117A3"/>
    <w:rsid w:val="00B22264"/>
    <w:rsid w:val="00B239D8"/>
    <w:rsid w:val="00D526E5"/>
    <w:rsid w:val="00E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612C"/>
  <w15:chartTrackingRefBased/>
  <w15:docId w15:val="{18004FF6-C5B2-4D10-A1A8-20A769AD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5643"/>
    <w:pPr>
      <w:spacing w:after="0" w:line="240" w:lineRule="auto"/>
      <w:jc w:val="both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239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ftspfarre@stift-stpaul.a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s://www.kath-kirche-kaernten.at/stpaul-lavantt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1fdc4b-80fb-486d-ba01-27725e96d047" xsi:nil="true"/>
    <_x0032_021 xmlns="9868191f-4ab8-4d85-b67c-f4cf69fcf756" xsi:nil="true"/>
    <lcf76f155ced4ddcb4097134ff3c332f xmlns="9868191f-4ab8-4d85-b67c-f4cf69fcf7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DDDF2AD89CE4EBF55699768FF16E7" ma:contentTypeVersion="23" ma:contentTypeDescription="Ein neues Dokument erstellen." ma:contentTypeScope="" ma:versionID="53118725ff68dacc21c393254c596787">
  <xsd:schema xmlns:xsd="http://www.w3.org/2001/XMLSchema" xmlns:xs="http://www.w3.org/2001/XMLSchema" xmlns:p="http://schemas.microsoft.com/office/2006/metadata/properties" xmlns:ns2="9868191f-4ab8-4d85-b67c-f4cf69fcf756" xmlns:ns3="c11fdc4b-80fb-486d-ba01-27725e96d047" targetNamespace="http://schemas.microsoft.com/office/2006/metadata/properties" ma:root="true" ma:fieldsID="80b804cbc0f75fc7f85916e02c712f0d" ns2:_="" ns3:_="">
    <xsd:import namespace="9868191f-4ab8-4d85-b67c-f4cf69fcf756"/>
    <xsd:import namespace="c11fdc4b-80fb-486d-ba01-27725e96d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x0032_021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8191f-4ab8-4d85-b67c-f4cf69fcf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1" ma:index="18" nillable="true" ma:displayName="2021" ma:internalName="_x0032_021">
      <xsd:simpleType>
        <xsd:restriction base="dms:Text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11171f2-c2aa-4c22-a325-3c7085312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dc4b-80fb-486d-ba01-27725e96d04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179b5dc-a39a-4f0e-9e85-678bde00c863}" ma:internalName="TaxCatchAll" ma:showField="CatchAllData" ma:web="c11fdc4b-80fb-486d-ba01-27725e96d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3713E-178B-4180-A1CE-0E20E3CFDF25}">
  <ds:schemaRefs>
    <ds:schemaRef ds:uri="http://schemas.microsoft.com/office/2006/metadata/properties"/>
    <ds:schemaRef ds:uri="http://schemas.microsoft.com/office/infopath/2007/PartnerControls"/>
    <ds:schemaRef ds:uri="c11fdc4b-80fb-486d-ba01-27725e96d047"/>
    <ds:schemaRef ds:uri="9868191f-4ab8-4d85-b67c-f4cf69fcf756"/>
  </ds:schemaRefs>
</ds:datastoreItem>
</file>

<file path=customXml/itemProps2.xml><?xml version="1.0" encoding="utf-8"?>
<ds:datastoreItem xmlns:ds="http://schemas.openxmlformats.org/officeDocument/2006/customXml" ds:itemID="{25F10D1F-D9D5-4C72-A961-7B34B8795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C3614-04AF-49A6-B6C3-AB2A1E105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8191f-4ab8-4d85-b67c-f4cf69fcf756"/>
    <ds:schemaRef ds:uri="c11fdc4b-80fb-486d-ba01-27725e96d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PECOLER Barbara</dc:creator>
  <cp:keywords/>
  <dc:description/>
  <cp:lastModifiedBy>PECOLER Barbara</cp:lastModifiedBy>
  <cp:revision>2</cp:revision>
  <cp:lastPrinted>2026-02-20T09:06:00Z</cp:lastPrinted>
  <dcterms:created xsi:type="dcterms:W3CDTF">2026-02-20T09:12:00Z</dcterms:created>
  <dcterms:modified xsi:type="dcterms:W3CDTF">2026-02-20T09:12:00Z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0x0101005A0DDDF2AD89CE4EBF55699768FF16E7</vt:lpwstr>
  </property>
  <property fmtid="{D5CDD505-2E9C-101B-9397-08002B2CF9AE}" pid="3" name="MediaServiceImageTags">
    <vt:lpwstr/>
  </property>
</Properties>
</file>